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8DD7D" w14:textId="77777777" w:rsidR="00AC02EA" w:rsidRPr="00D73D5A" w:rsidRDefault="00AC02EA" w:rsidP="00435EB9">
      <w:r w:rsidRPr="00D73D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C4C66" wp14:editId="2E6BD633">
                <wp:simplePos x="0" y="0"/>
                <wp:positionH relativeFrom="column">
                  <wp:posOffset>28575</wp:posOffset>
                </wp:positionH>
                <wp:positionV relativeFrom="paragraph">
                  <wp:posOffset>159385</wp:posOffset>
                </wp:positionV>
                <wp:extent cx="6736715" cy="904875"/>
                <wp:effectExtent l="0" t="0" r="26035" b="28575"/>
                <wp:wrapNone/>
                <wp:docPr id="233" name="角丸四角形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715" cy="9048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B9C944" w14:textId="02507722" w:rsidR="00AE7DA2" w:rsidRPr="008D3ACE" w:rsidRDefault="00AC02EA" w:rsidP="008D3ACE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D3AC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ドイツ</w:t>
                            </w:r>
                            <w:r w:rsidRPr="008D3ACE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“E-world energy</w:t>
                            </w:r>
                            <w:r w:rsidRPr="008D3AC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D3ACE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&amp; water</w:t>
                            </w:r>
                            <w:r w:rsidR="003F274B" w:rsidRPr="008D3AC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D3ACE" w:rsidRPr="008D3AC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202</w:t>
                            </w:r>
                            <w:r w:rsidR="00B8050A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7</w:t>
                            </w:r>
                            <w:r w:rsidRPr="008D3ACE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”</w:t>
                            </w:r>
                          </w:p>
                          <w:p w14:paraId="61148E84" w14:textId="2E1C9E0C" w:rsidR="00AC02EA" w:rsidRPr="00224789" w:rsidRDefault="00AC02EA" w:rsidP="008D3ACE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D3ACE">
                              <w:rPr>
                                <w:rFonts w:ascii="メイリオ" w:eastAsia="メイリオ" w:hAnsi="メイリオ" w:cs="ＭＳ ゴシック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出展参加申込書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DC4C66" id="角丸四角形 233" o:spid="_x0000_s1026" style="position:absolute;left:0;text-align:left;margin-left:2.25pt;margin-top:12.55pt;width:530.4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" fillcolor="#dae3f3" strokecolor="#41719c" strokeweight="1pt">
                <v:stroke joinstyle="miter"/>
                <v:textbox>
                  <w:txbxContent>
                    <w:p w14:paraId="63B9C944" w14:textId="02507722" w:rsidR="00AE7DA2" w:rsidRPr="008D3ACE" w:rsidRDefault="00AC02EA" w:rsidP="008D3ACE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8D3ACE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ドイツ</w:t>
                      </w:r>
                      <w:r w:rsidRPr="008D3ACE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0"/>
                          <w:szCs w:val="40"/>
                        </w:rPr>
                        <w:t>“E-world energy</w:t>
                      </w:r>
                      <w:r w:rsidRPr="008D3ACE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8D3ACE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0"/>
                          <w:szCs w:val="40"/>
                        </w:rPr>
                        <w:t>&amp; water</w:t>
                      </w:r>
                      <w:r w:rsidR="003F274B" w:rsidRPr="008D3ACE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8D3ACE" w:rsidRPr="008D3ACE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202</w:t>
                      </w:r>
                      <w:r w:rsidR="00B8050A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7</w:t>
                      </w:r>
                      <w:r w:rsidRPr="008D3ACE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0"/>
                          <w:szCs w:val="40"/>
                        </w:rPr>
                        <w:t>”</w:t>
                      </w:r>
                    </w:p>
                    <w:p w14:paraId="61148E84" w14:textId="2E1C9E0C" w:rsidR="00AC02EA" w:rsidRPr="00224789" w:rsidRDefault="00AC02EA" w:rsidP="008D3ACE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8D3ACE">
                        <w:rPr>
                          <w:rFonts w:ascii="メイリオ" w:eastAsia="メイリオ" w:hAnsi="メイリオ" w:cs="ＭＳ ゴシック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出展参加申込書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15D405" w14:textId="77777777" w:rsidR="00AC02EA" w:rsidRPr="00D73D5A" w:rsidRDefault="00AC02EA" w:rsidP="00AC02EA">
      <w:pPr>
        <w:widowControl w:val="0"/>
        <w:spacing w:line="240" w:lineRule="auto"/>
      </w:pPr>
    </w:p>
    <w:p w14:paraId="7A73B092" w14:textId="77777777" w:rsidR="00AC02EA" w:rsidRPr="00D73D5A" w:rsidRDefault="00AC02EA" w:rsidP="00AC02EA">
      <w:pPr>
        <w:widowControl w:val="0"/>
        <w:spacing w:line="240" w:lineRule="auto"/>
      </w:pPr>
    </w:p>
    <w:p w14:paraId="4349D703" w14:textId="77777777" w:rsidR="00AC02EA" w:rsidRPr="00D73D5A" w:rsidRDefault="00AC02EA" w:rsidP="00AC02EA">
      <w:pPr>
        <w:widowControl w:val="0"/>
        <w:spacing w:line="240" w:lineRule="auto"/>
      </w:pPr>
    </w:p>
    <w:p w14:paraId="02CA5F3E" w14:textId="77777777" w:rsidR="00AC02EA" w:rsidRPr="00D73D5A" w:rsidRDefault="00AC02EA" w:rsidP="00AC02EA">
      <w:pPr>
        <w:widowControl w:val="0"/>
        <w:spacing w:line="240" w:lineRule="auto"/>
      </w:pPr>
    </w:p>
    <w:p w14:paraId="28B47623" w14:textId="77777777" w:rsidR="00AC02EA" w:rsidRDefault="00AC02EA" w:rsidP="00AC02EA">
      <w:pPr>
        <w:widowControl w:val="0"/>
        <w:spacing w:line="240" w:lineRule="exact"/>
        <w:jc w:val="left"/>
        <w:rPr>
          <w:rFonts w:ascii="HGSｺﾞｼｯｸM" w:eastAsia="HGSｺﾞｼｯｸM"/>
          <w:color w:val="FF0000"/>
        </w:rPr>
      </w:pPr>
    </w:p>
    <w:tbl>
      <w:tblPr>
        <w:tblW w:w="105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7568"/>
      </w:tblGrid>
      <w:tr w:rsidR="00AC02EA" w:rsidRPr="00D73D5A" w14:paraId="1EB4CB80" w14:textId="77777777" w:rsidTr="005E064B">
        <w:trPr>
          <w:trHeight w:val="27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E24E16E" w14:textId="71441F7F" w:rsidR="00AC02EA" w:rsidRPr="00D73D5A" w:rsidRDefault="00AC02EA" w:rsidP="005E064B">
            <w:pPr>
              <w:spacing w:line="240" w:lineRule="auto"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73D5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参加企業</w:t>
            </w:r>
            <w:ins w:id="0" w:author="横澤 勇輔" w:date="2026-04-20T18:56:00Z" w16du:dateUtc="2026-04-20T09:56:00Z">
              <w:r w:rsidR="002D0715">
                <w:rPr>
                  <w:rFonts w:ascii="HGSｺﾞｼｯｸM" w:eastAsia="HGSｺﾞｼｯｸM" w:hAnsi="ＭＳ Ｐゴシック" w:cs="ＭＳ Ｐゴシック" w:hint="eastAsia"/>
                  <w:color w:val="000000"/>
                  <w:kern w:val="0"/>
                  <w:sz w:val="24"/>
                  <w:szCs w:val="24"/>
                </w:rPr>
                <w:t>・団体</w:t>
              </w:r>
            </w:ins>
            <w:r w:rsidRPr="00D73D5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情報</w:t>
            </w: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8F2BB" w14:textId="1E9BBEEE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D73D5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企業</w:t>
            </w:r>
            <w:ins w:id="1" w:author="横澤 勇輔" w:date="2026-04-20T18:56:00Z" w16du:dateUtc="2026-04-20T09:56:00Z">
              <w:r w:rsidR="002D0715">
                <w:rPr>
                  <w:rFonts w:ascii="HGSｺﾞｼｯｸM" w:eastAsia="HGSｺﾞｼｯｸM" w:hAnsi="ＭＳ Ｐゴシック" w:cs="ＭＳ Ｐゴシック" w:hint="eastAsia"/>
                  <w:color w:val="000000"/>
                  <w:kern w:val="0"/>
                  <w:sz w:val="22"/>
                </w:rPr>
                <w:t>・団体</w:t>
              </w:r>
            </w:ins>
            <w:r w:rsidRPr="00D73D5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名：</w:t>
            </w:r>
          </w:p>
        </w:tc>
      </w:tr>
      <w:tr w:rsidR="00AC02EA" w:rsidRPr="00D73D5A" w14:paraId="334F0CD6" w14:textId="77777777" w:rsidTr="005E064B">
        <w:trPr>
          <w:trHeight w:val="27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EF9FA1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BAAD2" w14:textId="31690EF8" w:rsidR="00AC02EA" w:rsidRDefault="00AC02EA" w:rsidP="00AC02EA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C02E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（本社</w:t>
            </w:r>
            <w:ins w:id="2" w:author="横澤 勇輔" w:date="2026-04-20T18:57:00Z" w16du:dateUtc="2026-04-20T09:57:00Z">
              <w:r w:rsidR="002D0715">
                <w:rPr>
                  <w:rFonts w:ascii="HGSｺﾞｼｯｸM" w:eastAsia="HGSｺﾞｼｯｸM" w:hAnsi="ＭＳ Ｐゴシック" w:cs="ＭＳ Ｐゴシック" w:hint="eastAsia"/>
                  <w:color w:val="000000"/>
                  <w:kern w:val="0"/>
                  <w:sz w:val="22"/>
                </w:rPr>
                <w:t>・本部</w:t>
              </w:r>
            </w:ins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）</w:t>
            </w:r>
            <w:r w:rsidRPr="00AC02E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：〒</w:t>
            </w:r>
          </w:p>
          <w:p w14:paraId="0F651122" w14:textId="77777777" w:rsidR="00AC02EA" w:rsidRPr="00D73D5A" w:rsidRDefault="00AC02EA" w:rsidP="00AC02EA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02EA" w:rsidRPr="00D73D5A" w14:paraId="182B5F4D" w14:textId="77777777" w:rsidTr="005E064B">
        <w:trPr>
          <w:trHeight w:val="27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AAC2C27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E022" w14:textId="77777777" w:rsidR="00AC02EA" w:rsidRDefault="00AC02EA" w:rsidP="005E064B">
            <w:pPr>
              <w:spacing w:line="240" w:lineRule="auto"/>
              <w:jc w:val="left"/>
              <w:rPr>
                <w:rFonts w:ascii="Segoe UI Symbol" w:eastAsia="HGSｺﾞｼｯｸM" w:hAnsi="Segoe UI Symbol" w:cs="Segoe UI Symbol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住</w:t>
            </w:r>
            <w:r w:rsidRPr="00D73D5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所</w:t>
            </w: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（福島県内の主たる事業所）</w:t>
            </w:r>
            <w:r w:rsidRPr="00D73D5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：</w:t>
            </w:r>
            <w:r w:rsidRPr="00D73D5A">
              <w:rPr>
                <w:rFonts w:ascii="Segoe UI Symbol" w:eastAsia="HGSｺﾞｼｯｸM" w:hAnsi="Segoe UI Symbol" w:cs="Segoe UI Symbol" w:hint="eastAsia"/>
                <w:color w:val="000000"/>
                <w:kern w:val="0"/>
                <w:sz w:val="22"/>
              </w:rPr>
              <w:t>〒</w:t>
            </w:r>
          </w:p>
          <w:p w14:paraId="00715DE2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02EA" w:rsidRPr="00D73D5A" w14:paraId="17469961" w14:textId="77777777" w:rsidTr="005E064B">
        <w:trPr>
          <w:trHeight w:val="27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2F3C94A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E09B0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D73D5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TEL:　　　　　　　　　　　　　　FAX:</w:t>
            </w:r>
          </w:p>
        </w:tc>
      </w:tr>
      <w:tr w:rsidR="00AC02EA" w:rsidRPr="00D73D5A" w14:paraId="1EFE3941" w14:textId="77777777" w:rsidTr="005E064B">
        <w:trPr>
          <w:trHeight w:val="27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A76DC35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990D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D73D5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ホームページ：http://</w:t>
            </w:r>
          </w:p>
        </w:tc>
      </w:tr>
      <w:tr w:rsidR="00AC02EA" w:rsidRPr="00D73D5A" w14:paraId="68AD1652" w14:textId="77777777" w:rsidTr="005E064B">
        <w:trPr>
          <w:trHeight w:val="27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9E72890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BEDC2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D73D5A">
              <w:rPr>
                <w:rFonts w:ascii="HGSｺﾞｼｯｸM" w:eastAsia="HGSｺﾞｼｯｸM" w:hAnsi="ＭＳ Ｐゴシック" w:cs="ＭＳ Ｐゴシック" w:hint="eastAsia"/>
                <w:noProof/>
                <w:color w:val="FF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0520A4" wp14:editId="31C223A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213360</wp:posOffset>
                      </wp:positionV>
                      <wp:extent cx="2887980" cy="242570"/>
                      <wp:effectExtent l="0" t="0" r="0" b="0"/>
                      <wp:wrapNone/>
                      <wp:docPr id="238" name="正方形/長方形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7980" cy="2425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638738" w14:textId="77777777" w:rsidR="00AC02EA" w:rsidRPr="007F6147" w:rsidRDefault="00AC02EA" w:rsidP="00AC02EA">
                                  <w:pPr>
                                    <w:snapToGrid w:val="0"/>
                                    <w:spacing w:line="20" w:lineRule="atLeast"/>
                                    <w:jc w:val="center"/>
                                    <w:rPr>
                                      <w:rFonts w:ascii="HGSｺﾞｼｯｸM" w:eastAsia="HGSｺﾞｼｯｸM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7F6147">
                                    <w:rPr>
                                      <w:rFonts w:ascii="HGSｺﾞｼｯｸM" w:eastAsia="HGSｺﾞｼｯｸM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製品・サービス・対象市場等具体的に記入してください。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520A4" id="正方形/長方形 238" o:spid="_x0000_s1027" style="position:absolute;margin-left:-6.35pt;margin-top:16.8pt;width:227.4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" filled="f" stroked="f" strokeweight="1pt">
                      <v:textbox>
                        <w:txbxContent>
                          <w:p w14:paraId="27638738" w14:textId="77777777" w:rsidR="00AC02EA" w:rsidRPr="007F6147" w:rsidRDefault="00AC02EA" w:rsidP="00AC02EA">
                            <w:pPr>
                              <w:snapToGrid w:val="0"/>
                              <w:spacing w:line="20" w:lineRule="atLeast"/>
                              <w:jc w:val="center"/>
                              <w:rPr>
                                <w:rFonts w:ascii="HGSｺﾞｼｯｸM" w:eastAsia="HGSｺﾞｼｯｸM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F6147">
                              <w:rPr>
                                <w:rFonts w:ascii="HGSｺﾞｼｯｸM" w:eastAsia="HGSｺﾞｼｯｸM" w:hint="eastAsia"/>
                                <w:color w:val="FF0000"/>
                                <w:sz w:val="16"/>
                                <w:szCs w:val="16"/>
                              </w:rPr>
                              <w:t>製品・サービス・対象市場等具体的に記入してください。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3D5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代表者職：　　　　　　　　　　氏名：</w:t>
            </w:r>
          </w:p>
        </w:tc>
      </w:tr>
      <w:tr w:rsidR="00AC02EA" w:rsidRPr="00D73D5A" w14:paraId="2823BC36" w14:textId="77777777" w:rsidTr="005E064B">
        <w:trPr>
          <w:trHeight w:val="22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33E48BD" w14:textId="77777777" w:rsidR="00AC02EA" w:rsidRPr="00D73D5A" w:rsidRDefault="00AC02EA" w:rsidP="005E064B">
            <w:pPr>
              <w:spacing w:line="240" w:lineRule="auto"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現在の業務内容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7796BA8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02EA" w:rsidRPr="00D73D5A" w14:paraId="6B85C04A" w14:textId="77777777" w:rsidTr="005E064B">
        <w:trPr>
          <w:trHeight w:val="367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7DF83596" w14:textId="188B23FB" w:rsidR="00AC02EA" w:rsidRPr="00D73D5A" w:rsidRDefault="00AC02EA" w:rsidP="005E064B">
            <w:pPr>
              <w:spacing w:line="240" w:lineRule="auto"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海外販路拡大</w:t>
            </w:r>
            <w:ins w:id="3" w:author="横澤 勇輔" w:date="2026-04-20T18:57:00Z" w16du:dateUtc="2026-04-20T09:57:00Z">
              <w:r w:rsidR="002D0715">
                <w:rPr>
                  <w:rFonts w:ascii="HGSｺﾞｼｯｸM" w:eastAsia="HGSｺﾞｼｯｸM" w:hAnsi="ＭＳ Ｐゴシック" w:cs="ＭＳ Ｐゴシック" w:hint="eastAsia"/>
                  <w:color w:val="000000"/>
                  <w:kern w:val="0"/>
                  <w:sz w:val="24"/>
                  <w:szCs w:val="24"/>
                </w:rPr>
                <w:t>等</w:t>
              </w:r>
            </w:ins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への計画</w:t>
            </w:r>
          </w:p>
        </w:tc>
        <w:tc>
          <w:tcPr>
            <w:tcW w:w="7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CB0C2" w14:textId="19485559" w:rsidR="00AC02EA" w:rsidRPr="00D73D5A" w:rsidRDefault="00DD7B0A" w:rsidP="005E064B">
            <w:pPr>
              <w:spacing w:line="240" w:lineRule="auto"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D73D5A">
              <w:rPr>
                <w:rFonts w:ascii="HGSｺﾞｼｯｸM" w:eastAsia="HGSｺﾞｼｯｸM" w:hAnsi="ＭＳ Ｐ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2D2310" wp14:editId="6B913D7D">
                      <wp:simplePos x="0" y="0"/>
                      <wp:positionH relativeFrom="margin">
                        <wp:posOffset>-77470</wp:posOffset>
                      </wp:positionH>
                      <wp:positionV relativeFrom="paragraph">
                        <wp:posOffset>1483360</wp:posOffset>
                      </wp:positionV>
                      <wp:extent cx="4907915" cy="892810"/>
                      <wp:effectExtent l="0" t="0" r="0" b="2540"/>
                      <wp:wrapNone/>
                      <wp:docPr id="240" name="正方形/長方形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7915" cy="8928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2BC2B4" w14:textId="3472A127" w:rsidR="00AC02EA" w:rsidRPr="00963665" w:rsidRDefault="00AC02EA" w:rsidP="00AC02EA">
                                  <w:pPr>
                                    <w:snapToGrid w:val="0"/>
                                    <w:spacing w:before="240" w:line="20" w:lineRule="atLeast"/>
                                    <w:jc w:val="left"/>
                                    <w:rPr>
                                      <w:rFonts w:ascii="HGSｺﾞｼｯｸM" w:eastAsia="HGSｺﾞｼｯｸM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963665">
                                    <w:rPr>
                                      <w:rFonts w:ascii="HGSｺﾞｼｯｸM" w:eastAsia="HGSｺﾞｼｯｸM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展示品の名称、特徴、類似品との差別化ポイント・優位性、価格帯、その他アピールポイント等をできるだけ具体的に記載してください。</w:t>
                                  </w:r>
                                  <w:r w:rsidR="00DD7B0A">
                                    <w:rPr>
                                      <w:rFonts w:ascii="HGSｺﾞｼｯｸM" w:eastAsia="HGSｺﾞｼｯｸM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必要に応じ、製品輸出に必要な法規制等について、事務局に事前にご相談ください（出展物の評価・試験等及び申請業務等の実務対応は含みません）。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D2310" id="正方形/長方形 240" o:spid="_x0000_s1028" style="position:absolute;left:0;text-align:left;margin-left:-6.1pt;margin-top:116.8pt;width:386.45pt;height:70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" filled="f" stroked="f" strokeweight="1pt">
                      <v:textbox>
                        <w:txbxContent>
                          <w:p w14:paraId="092BC2B4" w14:textId="3472A127" w:rsidR="00AC02EA" w:rsidRPr="00963665" w:rsidRDefault="00AC02EA" w:rsidP="00AC02EA">
                            <w:pPr>
                              <w:snapToGrid w:val="0"/>
                              <w:spacing w:before="240" w:line="20" w:lineRule="atLeast"/>
                              <w:jc w:val="left"/>
                              <w:rPr>
                                <w:rFonts w:ascii="HGSｺﾞｼｯｸM" w:eastAsia="HGSｺﾞｼｯｸM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63665">
                              <w:rPr>
                                <w:rFonts w:ascii="HGSｺﾞｼｯｸM" w:eastAsia="HGSｺﾞｼｯｸM" w:hint="eastAsia"/>
                                <w:color w:val="FF0000"/>
                                <w:sz w:val="16"/>
                                <w:szCs w:val="16"/>
                              </w:rPr>
                              <w:t>展示品の名称、特徴、類似品との差別化ポイント・優位性、価格帯、その他アピールポイント等をできるだけ具体的に記載してください。</w:t>
                            </w:r>
                            <w:r w:rsidR="00DD7B0A">
                              <w:rPr>
                                <w:rFonts w:ascii="HGSｺﾞｼｯｸM" w:eastAsia="HGSｺﾞｼｯｸM" w:hint="eastAsia"/>
                                <w:color w:val="FF0000"/>
                                <w:sz w:val="16"/>
                                <w:szCs w:val="16"/>
                              </w:rPr>
                              <w:t>必要に応じ、製品輸出に必要な法規制等について、事務局に事前にご相談ください（出展物の評価・試験等及び申請業務等の実務対応は含みません）。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C02EA" w:rsidRPr="00D73D5A">
              <w:rPr>
                <w:rFonts w:ascii="HGSｺﾞｼｯｸM" w:eastAsia="HGSｺﾞｼｯｸM" w:hAnsi="ＭＳ Ｐゴシック" w:cs="ＭＳ Ｐゴシック" w:hint="eastAsia"/>
                <w:noProof/>
                <w:color w:val="FF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DF4D21" wp14:editId="3A15BAC0">
                      <wp:simplePos x="0" y="0"/>
                      <wp:positionH relativeFrom="margin">
                        <wp:posOffset>-118745</wp:posOffset>
                      </wp:positionH>
                      <wp:positionV relativeFrom="paragraph">
                        <wp:posOffset>-26035</wp:posOffset>
                      </wp:positionV>
                      <wp:extent cx="4182745" cy="437515"/>
                      <wp:effectExtent l="0" t="0" r="0" b="63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2745" cy="43751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1A7568" w14:textId="77777777" w:rsidR="00AC02EA" w:rsidRPr="007F6147" w:rsidRDefault="00AC02EA" w:rsidP="00AC02EA">
                                  <w:pPr>
                                    <w:snapToGrid w:val="0"/>
                                    <w:spacing w:line="20" w:lineRule="atLeast"/>
                                    <w:jc w:val="left"/>
                                    <w:rPr>
                                      <w:rFonts w:ascii="HGSｺﾞｼｯｸM" w:eastAsia="HGSｺﾞｼｯｸM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7F6147">
                                    <w:rPr>
                                      <w:rFonts w:ascii="HGSｺﾞｼｯｸM" w:eastAsia="HGSｺﾞｼｯｸM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対象地域／業界、顧客またはパートナーとなる企業の業種(</w:t>
                                  </w:r>
                                  <w:r w:rsidRPr="007F6147">
                                    <w:rPr>
                                      <w:rFonts w:ascii="HGSｺﾞｼｯｸM" w:eastAsia="HGSｺﾞｼｯｸM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電力会社、機器製造会社、材料メーカー等)を具体的に記載してください。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F4D21" id="正方形/長方形 28" o:spid="_x0000_s1029" style="position:absolute;left:0;text-align:left;margin-left:-9.35pt;margin-top:-2.05pt;width:329.35pt;height:34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" filled="f" stroked="f" strokeweight="1pt">
                      <v:textbox>
                        <w:txbxContent>
                          <w:p w14:paraId="381A7568" w14:textId="77777777" w:rsidR="00AC02EA" w:rsidRPr="007F6147" w:rsidRDefault="00AC02EA" w:rsidP="00AC02EA">
                            <w:pPr>
                              <w:snapToGrid w:val="0"/>
                              <w:spacing w:line="20" w:lineRule="atLeast"/>
                              <w:jc w:val="left"/>
                              <w:rPr>
                                <w:rFonts w:ascii="HGSｺﾞｼｯｸM" w:eastAsia="HGSｺﾞｼｯｸM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F6147">
                              <w:rPr>
                                <w:rFonts w:ascii="HGSｺﾞｼｯｸM" w:eastAsia="HGSｺﾞｼｯｸM" w:hint="eastAsia"/>
                                <w:color w:val="FF0000"/>
                                <w:sz w:val="16"/>
                                <w:szCs w:val="16"/>
                              </w:rPr>
                              <w:t>対象地域／業界、顧客またはパートナーとなる企業の業種(電力会社、機器製造会社、材料メーカー等)を具体的に記載してください。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C02EA" w:rsidRPr="00D73D5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02EA" w:rsidRPr="00D73D5A" w14:paraId="152FA55A" w14:textId="77777777" w:rsidTr="005E064B">
        <w:trPr>
          <w:trHeight w:val="36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052ED178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6A25C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02EA" w:rsidRPr="00D73D5A" w14:paraId="7D38762B" w14:textId="77777777" w:rsidTr="005E064B">
        <w:trPr>
          <w:trHeight w:val="36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5FE71FF8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268BA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02EA" w:rsidRPr="00D73D5A" w14:paraId="1435CC50" w14:textId="77777777" w:rsidTr="005E064B">
        <w:trPr>
          <w:trHeight w:val="36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7A1A3E36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1A1B7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02EA" w:rsidRPr="00D73D5A" w14:paraId="1C2DB49C" w14:textId="77777777" w:rsidTr="005E064B">
        <w:trPr>
          <w:trHeight w:val="36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6EEBE2F0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E1522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02EA" w:rsidRPr="00D73D5A" w14:paraId="5A661DFD" w14:textId="77777777" w:rsidTr="005E064B">
        <w:trPr>
          <w:trHeight w:val="36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07696CC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3C696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02EA" w:rsidRPr="00D73D5A" w14:paraId="6831C921" w14:textId="77777777" w:rsidTr="005E064B">
        <w:trPr>
          <w:trHeight w:val="36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1A996747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D11C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02EA" w:rsidRPr="00D73D5A" w14:paraId="0FAE3F18" w14:textId="77777777" w:rsidTr="005E064B">
        <w:trPr>
          <w:trHeight w:val="367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58FDEC66" w14:textId="77777777" w:rsidR="00AC02EA" w:rsidRPr="00D73D5A" w:rsidRDefault="00AC02EA" w:rsidP="005E064B">
            <w:pPr>
              <w:spacing w:line="240" w:lineRule="auto"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73D5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展示品・展示内容として想定しているもの</w:t>
            </w:r>
          </w:p>
        </w:tc>
        <w:tc>
          <w:tcPr>
            <w:tcW w:w="7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2F719" w14:textId="59186E32" w:rsidR="00AC02EA" w:rsidRPr="0078079B" w:rsidRDefault="00AC02EA" w:rsidP="005E064B">
            <w:pPr>
              <w:spacing w:line="240" w:lineRule="auto"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02EA" w:rsidRPr="00D73D5A" w14:paraId="7CCA26D6" w14:textId="77777777" w:rsidTr="005E064B">
        <w:trPr>
          <w:trHeight w:val="36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AB73A5C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46AF91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02EA" w:rsidRPr="00D73D5A" w14:paraId="591F2F4C" w14:textId="77777777" w:rsidTr="005E064B">
        <w:trPr>
          <w:trHeight w:val="36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7240E5C9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BC4E93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02EA" w:rsidRPr="00D73D5A" w14:paraId="09728A52" w14:textId="77777777" w:rsidTr="005E064B">
        <w:trPr>
          <w:trHeight w:val="36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1C6664E8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39DA25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02EA" w:rsidRPr="00D73D5A" w14:paraId="61603CED" w14:textId="77777777" w:rsidTr="005E064B">
        <w:trPr>
          <w:trHeight w:val="36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0A312D34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9FED53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02EA" w:rsidRPr="00D73D5A" w14:paraId="7E50738D" w14:textId="77777777" w:rsidTr="005E064B">
        <w:trPr>
          <w:trHeight w:val="36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440E3DA5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FABD8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02EA" w:rsidRPr="00D73D5A" w14:paraId="1776A489" w14:textId="77777777" w:rsidTr="005E064B">
        <w:trPr>
          <w:trHeight w:val="36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6F6DF29D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15DC1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02EA" w:rsidRPr="00D73D5A" w14:paraId="6422E0C3" w14:textId="77777777" w:rsidTr="005E064B">
        <w:trPr>
          <w:trHeight w:val="367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3D92D311" w14:textId="77777777" w:rsidR="00AC02EA" w:rsidRPr="00D73D5A" w:rsidRDefault="00AC02EA" w:rsidP="005E064B">
            <w:pPr>
              <w:spacing w:line="240" w:lineRule="auto"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73D5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参加予定人数</w:t>
            </w:r>
          </w:p>
        </w:tc>
        <w:tc>
          <w:tcPr>
            <w:tcW w:w="7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80EF7" w14:textId="77777777" w:rsidR="00AC02EA" w:rsidRPr="00D73D5A" w:rsidRDefault="00AC02EA" w:rsidP="00AC02EA">
            <w:pPr>
              <w:spacing w:line="240" w:lineRule="auto"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D73D5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名　</w:t>
            </w:r>
          </w:p>
        </w:tc>
      </w:tr>
      <w:tr w:rsidR="00AC02EA" w:rsidRPr="00D73D5A" w14:paraId="76A96A8E" w14:textId="77777777" w:rsidTr="005E064B">
        <w:trPr>
          <w:trHeight w:val="36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9157A2C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CC1F3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02EA" w:rsidRPr="00D73D5A" w14:paraId="0EA50ABD" w14:textId="77777777" w:rsidTr="005E064B">
        <w:trPr>
          <w:trHeight w:val="27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C69BD46" w14:textId="77777777" w:rsidR="00AC02EA" w:rsidRPr="00D73D5A" w:rsidRDefault="00AC02EA" w:rsidP="005E064B">
            <w:pPr>
              <w:spacing w:line="240" w:lineRule="auto"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連絡先担当者</w:t>
            </w: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11A7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D73D5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氏名：</w:t>
            </w:r>
          </w:p>
        </w:tc>
      </w:tr>
      <w:tr w:rsidR="00AC02EA" w:rsidRPr="00D73D5A" w14:paraId="521277A3" w14:textId="77777777" w:rsidTr="005E064B">
        <w:trPr>
          <w:trHeight w:val="27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C99AAAE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D3FD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D73D5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所属：　　　　　　　　　　　役職名：</w:t>
            </w:r>
          </w:p>
        </w:tc>
      </w:tr>
      <w:tr w:rsidR="00AC02EA" w:rsidRPr="00D73D5A" w14:paraId="0775343B" w14:textId="77777777" w:rsidTr="005E064B">
        <w:trPr>
          <w:trHeight w:val="27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984832E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42D1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D73D5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TEL:　　　　　　　　　　　　　　FAX:</w:t>
            </w:r>
          </w:p>
        </w:tc>
      </w:tr>
      <w:tr w:rsidR="00AC02EA" w:rsidRPr="00D73D5A" w14:paraId="4E0C8F90" w14:textId="77777777" w:rsidTr="005E064B">
        <w:trPr>
          <w:trHeight w:val="27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66168EA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BCA9" w14:textId="77777777" w:rsidR="00AC02EA" w:rsidRPr="00D73D5A" w:rsidRDefault="00AC02EA" w:rsidP="005E064B">
            <w:pPr>
              <w:spacing w:line="240" w:lineRule="auto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D73D5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E</w:t>
            </w:r>
            <w:r w:rsidRPr="00D73D5A"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  <w:t>-</w:t>
            </w:r>
            <w:r w:rsidRPr="00D73D5A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mail:</w:t>
            </w:r>
          </w:p>
        </w:tc>
      </w:tr>
    </w:tbl>
    <w:p w14:paraId="52EC5DEE" w14:textId="2F5DC88E" w:rsidR="003D7484" w:rsidRDefault="003D7484"/>
    <w:sectPr w:rsidR="003D7484" w:rsidSect="00AC02EA">
      <w:pgSz w:w="11906" w:h="16838" w:code="9"/>
      <w:pgMar w:top="289" w:right="794" w:bottom="295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AC85" w14:textId="77777777" w:rsidR="007D1059" w:rsidRDefault="007D1059" w:rsidP="00AD0712">
      <w:pPr>
        <w:spacing w:line="240" w:lineRule="auto"/>
      </w:pPr>
      <w:r>
        <w:separator/>
      </w:r>
    </w:p>
  </w:endnote>
  <w:endnote w:type="continuationSeparator" w:id="0">
    <w:p w14:paraId="1892D91A" w14:textId="77777777" w:rsidR="007D1059" w:rsidRDefault="007D1059" w:rsidP="00AD0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C0F8" w14:textId="77777777" w:rsidR="007D1059" w:rsidRDefault="007D1059" w:rsidP="00AD0712">
      <w:pPr>
        <w:spacing w:line="240" w:lineRule="auto"/>
      </w:pPr>
      <w:r>
        <w:separator/>
      </w:r>
    </w:p>
  </w:footnote>
  <w:footnote w:type="continuationSeparator" w:id="0">
    <w:p w14:paraId="6DEAD3CE" w14:textId="77777777" w:rsidR="007D1059" w:rsidRDefault="007D1059" w:rsidP="00AD0712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横澤 勇輔">
    <w15:presenceInfo w15:providerId="AD" w15:userId="S-1-5-21-1464589577-2062517692-3542582186-28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EA"/>
    <w:rsid w:val="00081345"/>
    <w:rsid w:val="001776C4"/>
    <w:rsid w:val="001A3697"/>
    <w:rsid w:val="002B21FA"/>
    <w:rsid w:val="002D0715"/>
    <w:rsid w:val="00363F59"/>
    <w:rsid w:val="003A65B2"/>
    <w:rsid w:val="003D7484"/>
    <w:rsid w:val="003F274B"/>
    <w:rsid w:val="00435EB9"/>
    <w:rsid w:val="004400DC"/>
    <w:rsid w:val="004C628D"/>
    <w:rsid w:val="00541922"/>
    <w:rsid w:val="005D37AE"/>
    <w:rsid w:val="00635140"/>
    <w:rsid w:val="006C2705"/>
    <w:rsid w:val="0072597B"/>
    <w:rsid w:val="007622FA"/>
    <w:rsid w:val="007D1059"/>
    <w:rsid w:val="008C5248"/>
    <w:rsid w:val="008D3ACE"/>
    <w:rsid w:val="009E4645"/>
    <w:rsid w:val="00A81D2E"/>
    <w:rsid w:val="00A87641"/>
    <w:rsid w:val="00AC02EA"/>
    <w:rsid w:val="00AD0712"/>
    <w:rsid w:val="00AE7DA2"/>
    <w:rsid w:val="00B735CA"/>
    <w:rsid w:val="00B8050A"/>
    <w:rsid w:val="00BB20AA"/>
    <w:rsid w:val="00C6683D"/>
    <w:rsid w:val="00D40803"/>
    <w:rsid w:val="00D610C3"/>
    <w:rsid w:val="00D83BB0"/>
    <w:rsid w:val="00D90665"/>
    <w:rsid w:val="00DD7B0A"/>
    <w:rsid w:val="00F2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031BB"/>
  <w15:docId w15:val="{0EABE1C3-FDE0-4E54-801D-F7E52230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2EA"/>
    <w:pPr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2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D07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0712"/>
  </w:style>
  <w:style w:type="paragraph" w:styleId="a6">
    <w:name w:val="footer"/>
    <w:basedOn w:val="a"/>
    <w:link w:val="a7"/>
    <w:uiPriority w:val="99"/>
    <w:unhideWhenUsed/>
    <w:rsid w:val="00AD07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0712"/>
  </w:style>
  <w:style w:type="character" w:styleId="a8">
    <w:name w:val="annotation reference"/>
    <w:basedOn w:val="a0"/>
    <w:uiPriority w:val="99"/>
    <w:semiHidden/>
    <w:unhideWhenUsed/>
    <w:rsid w:val="00DD7B0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D7B0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D7B0A"/>
  </w:style>
  <w:style w:type="paragraph" w:styleId="ab">
    <w:name w:val="annotation subject"/>
    <w:basedOn w:val="a9"/>
    <w:next w:val="a9"/>
    <w:link w:val="ac"/>
    <w:uiPriority w:val="99"/>
    <w:semiHidden/>
    <w:unhideWhenUsed/>
    <w:rsid w:val="00DD7B0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D7B0A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DD7B0A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2D0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159</Characters>
  <Application>Microsoft Office Word</Application>
  <DocSecurity>0</DocSecurity>
  <Lines>7</Lines>
  <Paragraphs>11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ＥＡＦ）青木 央恵</cp:lastModifiedBy>
  <cp:revision>2</cp:revision>
  <dcterms:created xsi:type="dcterms:W3CDTF">2026-05-08T06:58:00Z</dcterms:created>
  <dcterms:modified xsi:type="dcterms:W3CDTF">2026-05-08T06:58:00Z</dcterms:modified>
</cp:coreProperties>
</file>